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0"/>
        <w:gridCol w:w="1771"/>
        <w:gridCol w:w="905"/>
        <w:gridCol w:w="296"/>
        <w:gridCol w:w="435"/>
        <w:gridCol w:w="713"/>
        <w:gridCol w:w="731"/>
        <w:gridCol w:w="712"/>
        <w:gridCol w:w="732"/>
        <w:gridCol w:w="712"/>
        <w:gridCol w:w="770"/>
        <w:gridCol w:w="730"/>
        <w:gridCol w:w="712"/>
        <w:gridCol w:w="712"/>
        <w:gridCol w:w="869"/>
        <w:gridCol w:w="89"/>
      </w:tblGrid>
      <w:tr w:rsidR="001C6BA1" w14:paraId="6A395BBC" w14:textId="77777777" w:rsidTr="009F545E">
        <w:trPr>
          <w:trHeight w:val="917"/>
        </w:trPr>
        <w:tc>
          <w:tcPr>
            <w:tcW w:w="2982" w:type="dxa"/>
            <w:gridSpan w:val="4"/>
          </w:tcPr>
          <w:p w14:paraId="391A2D5F" w14:textId="77777777"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FD5AD70" wp14:editId="736B9C7E">
                  <wp:extent cx="1747157" cy="623521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68" cy="63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  <w:gridSpan w:val="12"/>
          </w:tcPr>
          <w:p w14:paraId="3C4B58B9" w14:textId="77777777" w:rsidR="001C6BA1" w:rsidRDefault="001C6BA1" w:rsidP="001C6BA1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                                                                              </w:t>
            </w:r>
            <w:r w:rsidR="005E2832" w:rsidRPr="008A777B">
              <w:rPr>
                <w:rFonts w:ascii="Arial Narrow" w:hAnsi="Arial Narrow" w:cs="Arial"/>
                <w:b/>
                <w:szCs w:val="20"/>
                <w:lang w:val="en-US"/>
              </w:rPr>
              <w:t xml:space="preserve">DATE: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Month  /</w:t>
            </w:r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Date 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/</w:t>
            </w:r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Year</w:t>
            </w:r>
          </w:p>
          <w:p w14:paraId="3197886D" w14:textId="77777777" w:rsidR="001C6BA1" w:rsidRDefault="001C6BA1" w:rsidP="001C6BA1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1D59818F" w14:textId="77777777" w:rsidR="001C6BA1" w:rsidRPr="008A777B" w:rsidRDefault="001C6BA1" w:rsidP="001C6BA1">
            <w:pPr>
              <w:jc w:val="both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NAME OF 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 xml:space="preserve">THE </w:t>
            </w:r>
            <w:r>
              <w:rPr>
                <w:rFonts w:ascii="Arial Narrow" w:hAnsi="Arial Narrow" w:cs="Arial"/>
                <w:b/>
                <w:szCs w:val="20"/>
                <w:lang w:val="en-US"/>
              </w:rPr>
              <w:t>POOL: __________________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>______________________________</w:t>
            </w:r>
          </w:p>
          <w:p w14:paraId="0DCC1B20" w14:textId="77777777"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</w:tr>
      <w:tr w:rsidR="00383439" w:rsidRPr="00762A67" w14:paraId="672364E5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0800" w:type="dxa"/>
            <w:gridSpan w:val="14"/>
            <w:shd w:val="clear" w:color="auto" w:fill="CCCCCC"/>
          </w:tcPr>
          <w:p w14:paraId="35813595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8F15964" w14:textId="77777777" w:rsidR="00383439" w:rsidRDefault="00383439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 w:rsidRPr="00762A6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</w:t>
            </w: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DAILY WATER TEST RECORDS</w:t>
            </w:r>
          </w:p>
          <w:p w14:paraId="1DFF1704" w14:textId="77777777" w:rsidR="00383439" w:rsidRPr="008B2049" w:rsidRDefault="00383439" w:rsidP="00B623F0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</w:p>
          <w:p w14:paraId="5E22A514" w14:textId="08EEE49D" w:rsidR="00383439" w:rsidRPr="00BD7006" w:rsidRDefault="00383439" w:rsidP="00B623F0">
            <w:pP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Time of testing: 30 minutes before pool opens and then every 2 hours or every 4 hours with automatic sensing device until the pool is closed</w:t>
            </w:r>
          </w:p>
          <w:p w14:paraId="7223EC0B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79F37F91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720"/>
          <w:jc w:val="center"/>
        </w:trPr>
        <w:tc>
          <w:tcPr>
            <w:tcW w:w="1771" w:type="dxa"/>
          </w:tcPr>
          <w:p w14:paraId="51C0B023" w14:textId="77777777" w:rsidR="00B50E0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3E28B9E" w14:textId="68321F8E" w:rsidR="00B50E09" w:rsidRPr="0038343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38343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 of Day</w:t>
            </w:r>
          </w:p>
        </w:tc>
        <w:tc>
          <w:tcPr>
            <w:tcW w:w="905" w:type="dxa"/>
          </w:tcPr>
          <w:p w14:paraId="351311DA" w14:textId="77777777" w:rsidR="00B50E09" w:rsidRPr="00BD7006" w:rsidRDefault="00B50E09" w:rsidP="00B50E09">
            <w:pPr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  <w:t>½ hr. before opening</w:t>
            </w:r>
          </w:p>
          <w:p w14:paraId="37A0AFCA" w14:textId="77777777" w:rsidR="00B50E09" w:rsidRPr="00BD7006" w:rsidRDefault="00B50E09" w:rsidP="00B50E09">
            <w:pPr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</w:pPr>
          </w:p>
          <w:p w14:paraId="2A8498D3" w14:textId="77777777" w:rsidR="00B50E09" w:rsidRPr="00BD7006" w:rsidRDefault="00B50E09" w:rsidP="00B50E09">
            <w:pPr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  <w:gridSpan w:val="2"/>
          </w:tcPr>
          <w:p w14:paraId="3BE7923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3DE157B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08EE09FB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3" w:type="dxa"/>
          </w:tcPr>
          <w:p w14:paraId="2F018C2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696A367D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2AB94B74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</w:tcPr>
          <w:p w14:paraId="21906627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3BABA4CF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42DE6D58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6A15A22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5AF9D20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3CFB7B63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2" w:type="dxa"/>
          </w:tcPr>
          <w:p w14:paraId="16B94FD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5E37F05F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230D587C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2085D1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25E7551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36B7BC6E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70" w:type="dxa"/>
          </w:tcPr>
          <w:p w14:paraId="41C48B7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2C276DAF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7FA7AC6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0" w:type="dxa"/>
          </w:tcPr>
          <w:p w14:paraId="5E8E302E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0FDB2E41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668A296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D638B04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4ED90B8B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779CAD5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0B28DEA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6CFB238B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798F8E0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869" w:type="dxa"/>
          </w:tcPr>
          <w:p w14:paraId="13483FD8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55C5F5D8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2675380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</w:tr>
      <w:tr w:rsidR="00B50E09" w:rsidRPr="00762A67" w14:paraId="3877A091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0D71D6C3" w14:textId="228A2674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Free Available Chlorine</w:t>
            </w:r>
            <w:r w:rsidR="00695D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*</w:t>
            </w: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348BEB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78C893E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41DF95B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39800E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B5A61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3B09E6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39BAF4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543DC2F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06D71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1A7E0F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6E36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1F34679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298AF398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2046270F" w14:textId="33777FC9" w:rsidR="00B50E09" w:rsidRPr="00BD7006" w:rsidRDefault="009F545E" w:rsidP="00695D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Total Bromine</w:t>
            </w:r>
            <w:r w:rsidR="00695D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 Total Chlorine</w:t>
            </w:r>
          </w:p>
        </w:tc>
        <w:tc>
          <w:tcPr>
            <w:tcW w:w="905" w:type="dxa"/>
          </w:tcPr>
          <w:p w14:paraId="3E55300F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5217F78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51241E7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71B2CA4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7307AF7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08E3F4D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2C3509B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09C2860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069B83A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17161C0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463DC5C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4ADA4F7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3426999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47DDF84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0BDE600E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351CF666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pH</w:t>
            </w:r>
          </w:p>
          <w:p w14:paraId="3EE555F6" w14:textId="3325810B" w:rsidR="00B50E09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(7.2-7.8)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F1F9608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9CB9EA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139330B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10C166B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668DC90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6865EFE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29B0588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6D40884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FB830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83061D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326851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7CDAE1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89C41D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7D9658E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433B5EFE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7C855D6F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Alkalinity</w:t>
            </w:r>
          </w:p>
          <w:p w14:paraId="6D17B88C" w14:textId="2DB4894F" w:rsidR="00B50E09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(</w:t>
            </w:r>
            <w:r w:rsidR="001A779F"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 xml:space="preserve">60ppm </w:t>
            </w:r>
            <w:r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 xml:space="preserve">– </w:t>
            </w:r>
            <w:r w:rsidR="001A779F"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180ppm</w:t>
            </w:r>
            <w:r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</w:tcPr>
          <w:p w14:paraId="420FCD4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343889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00DBFA9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12298F3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5F68A7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4CEE890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760C3B5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4E4C87D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9040ED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5BBAD9E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2A462D7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149F63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D7724E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0ECF56A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36961F1C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5655BEE7" w14:textId="77777777" w:rsidR="00B50E09" w:rsidRPr="009C5D61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4FFF6209" w14:textId="63A422F6" w:rsidR="00B50E09" w:rsidRPr="00B50E09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57B7FD74" w14:textId="4C3D6E05" w:rsidR="00B50E09" w:rsidRPr="00BD7006" w:rsidRDefault="009F545E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clarity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48833A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D649DD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480931A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23C3A69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23D9F80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7C0CAE8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D8F912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7BFB2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702ACB5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4C89B5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EFCD38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144C3B0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4B81A34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762DBC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9F545E" w:rsidRPr="00762A67" w14:paraId="65D82331" w14:textId="77777777" w:rsidTr="009F545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159FF" w14:textId="7783A2AA" w:rsidR="009F545E" w:rsidRPr="009C5D61" w:rsidRDefault="009F545E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Operator’s Initials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F64D5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0234A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A1AD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A5B2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42587B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9571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E5F6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FA52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07B66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ADFF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6F778D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4A2E1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130F344F" w14:textId="3B219043" w:rsidR="001F185C" w:rsidRDefault="00A60A0B">
      <w:pPr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</w:pP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* Free Available Chlorine for indoor pools</w:t>
      </w:r>
      <w:r w:rsidR="00FB1E5D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 xml:space="preserve"> is </w:t>
      </w: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0.5-10ppm, outdoor pools</w:t>
      </w:r>
      <w:r w:rsidR="00FB1E5D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 xml:space="preserve"> is </w:t>
      </w: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1.0-10 ppm and Total Bromine is 2-</w:t>
      </w:r>
      <w:r w:rsidR="001A779F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8</w:t>
      </w: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ppm</w:t>
      </w:r>
    </w:p>
    <w:p w14:paraId="51058317" w14:textId="77777777" w:rsidR="00695D65" w:rsidRPr="007D2CDC" w:rsidRDefault="00695D65">
      <w:pPr>
        <w:rPr>
          <w:color w:val="A6A6A6" w:themeColor="background1" w:themeShade="A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2648"/>
        <w:gridCol w:w="1691"/>
        <w:gridCol w:w="1539"/>
        <w:tblGridChange w:id="0">
          <w:tblGrid>
            <w:gridCol w:w="4922"/>
            <w:gridCol w:w="2648"/>
            <w:gridCol w:w="1691"/>
            <w:gridCol w:w="1539"/>
          </w:tblGrid>
        </w:tblGridChange>
      </w:tblGrid>
      <w:tr w:rsidR="008B2049" w:rsidRPr="00762A67" w14:paraId="4793EC79" w14:textId="77777777" w:rsidTr="00446DE2">
        <w:trPr>
          <w:jc w:val="center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7C76E" w14:textId="77777777" w:rsidR="008B2049" w:rsidRPr="00BD7006" w:rsidRDefault="00D11935" w:rsidP="008B2049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 DAILY RECORDS</w:t>
            </w:r>
          </w:p>
          <w:p w14:paraId="190A9F74" w14:textId="77777777" w:rsidR="008B2049" w:rsidRPr="00762A67" w:rsidRDefault="008B2049" w:rsidP="000036B4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F600A9" w:rsidRPr="00762A67" w14:paraId="59227EE6" w14:textId="77777777" w:rsidTr="00F600A9">
        <w:trPr>
          <w:trHeight w:val="42"/>
          <w:jc w:val="center"/>
        </w:trPr>
        <w:tc>
          <w:tcPr>
            <w:tcW w:w="4933" w:type="dxa"/>
            <w:vMerge w:val="restart"/>
          </w:tcPr>
          <w:p w14:paraId="10E3B4CD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0A9BE3F5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Records of any emergency</w:t>
            </w:r>
            <w:r w:rsidRPr="00CE3AAF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  <w:r w:rsidRPr="00762A6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</w:t>
            </w:r>
          </w:p>
          <w:p w14:paraId="1984EC6C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B6EAA7A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8EC97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23D4789C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2923B524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9E8EFF5" w14:textId="77777777" w:rsidR="00F600A9" w:rsidRPr="00DA0A4C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84A6797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74E0AD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Rescue equipment breakdown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:______________________</w:t>
            </w:r>
          </w:p>
          <w:p w14:paraId="53DC1800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D9198F5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15A5CA7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456154C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457BD010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E9CC48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 xml:space="preserve">Back </w:t>
            </w:r>
            <w:r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w</w:t>
            </w: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ashing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:______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</w:t>
            </w:r>
          </w:p>
          <w:p w14:paraId="594EB129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AEF44EA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0833A8BE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0DD2B6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D813D1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1F7D389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Cs w:val="20"/>
                <w:lang w:val="en-US"/>
              </w:rPr>
              <w:t xml:space="preserve">Cleaning, etc.: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</w:t>
            </w:r>
          </w:p>
          <w:p w14:paraId="21F15991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305DF8D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35DEFD3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55C6560E" w14:textId="77777777" w:rsidR="00F600A9" w:rsidRPr="00DA0A4C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FE951A6" w14:textId="77777777" w:rsidR="00F600A9" w:rsidRPr="00762A67" w:rsidRDefault="00F600A9" w:rsidP="009F545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000000" w:themeFill="text1"/>
            <w:vAlign w:val="center"/>
          </w:tcPr>
          <w:p w14:paraId="14EE4199" w14:textId="77777777" w:rsidR="00F600A9" w:rsidRPr="00FB1E5D" w:rsidRDefault="00F600A9" w:rsidP="00CE3A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TEST</w:t>
            </w:r>
          </w:p>
        </w:tc>
        <w:tc>
          <w:tcPr>
            <w:tcW w:w="1707" w:type="dxa"/>
            <w:shd w:val="clear" w:color="auto" w:fill="000000" w:themeFill="text1"/>
            <w:vAlign w:val="center"/>
          </w:tcPr>
          <w:p w14:paraId="13573A77" w14:textId="77777777" w:rsidR="00F600A9" w:rsidRPr="00FB1E5D" w:rsidRDefault="00F600A9" w:rsidP="00F143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" w:hAnsi="Arial" w:cs="Arial"/>
                <w:b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301" w:type="dxa"/>
            <w:shd w:val="clear" w:color="auto" w:fill="000000" w:themeFill="text1"/>
            <w:vAlign w:val="center"/>
          </w:tcPr>
          <w:p w14:paraId="146A9D55" w14:textId="77777777" w:rsidR="00F600A9" w:rsidRPr="00FB1E5D" w:rsidRDefault="00F600A9" w:rsidP="00F143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" w:hAnsi="Arial" w:cs="Arial"/>
                <w:b/>
                <w:sz w:val="20"/>
                <w:szCs w:val="20"/>
                <w:lang w:val="en-US"/>
              </w:rPr>
              <w:t>OPERATOR’S INITIALS</w:t>
            </w:r>
          </w:p>
        </w:tc>
      </w:tr>
      <w:tr w:rsidR="00F600A9" w:rsidRPr="00762A67" w14:paraId="60DCFA6E" w14:textId="77777777" w:rsidTr="00170836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" w:author="Jenny Tan" w:date="2025-10-08T12:42:00Z" w16du:dateUtc="2025-10-08T16:42:00Z">
            <w:tblPrEx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42"/>
          <w:jc w:val="center"/>
          <w:trPrChange w:id="2" w:author="Jenny Tan" w:date="2025-10-08T12:42:00Z" w16du:dateUtc="2025-10-08T16:42:00Z">
            <w:trPr>
              <w:trHeight w:val="42"/>
              <w:jc w:val="center"/>
            </w:trPr>
          </w:trPrChange>
        </w:trPr>
        <w:tc>
          <w:tcPr>
            <w:tcW w:w="4933" w:type="dxa"/>
            <w:vMerge/>
            <w:tcPrChange w:id="3" w:author="Jenny Tan" w:date="2025-10-08T12:42:00Z" w16du:dateUtc="2025-10-08T16:42:00Z">
              <w:tcPr>
                <w:tcW w:w="4933" w:type="dxa"/>
                <w:vMerge/>
              </w:tcPr>
            </w:tcPrChange>
          </w:tcPr>
          <w:p w14:paraId="1B6B202A" w14:textId="77777777" w:rsidR="00F600A9" w:rsidRPr="00762A67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vAlign w:val="center"/>
            <w:tcPrChange w:id="4" w:author="Jenny Tan" w:date="2025-10-08T12:42:00Z" w16du:dateUtc="2025-10-08T16:42:00Z">
              <w:tcPr>
                <w:tcW w:w="2859" w:type="dxa"/>
              </w:tcPr>
            </w:tcPrChange>
          </w:tcPr>
          <w:p w14:paraId="77BDA03B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0B8E162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Bathers</w:t>
            </w:r>
          </w:p>
          <w:p w14:paraId="0FAB4073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  <w:tcPrChange w:id="5" w:author="Jenny Tan" w:date="2025-10-08T12:42:00Z" w16du:dateUtc="2025-10-08T16:42:00Z">
              <w:tcPr>
                <w:tcW w:w="1707" w:type="dxa"/>
              </w:tcPr>
            </w:tcPrChange>
          </w:tcPr>
          <w:p w14:paraId="37D43912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E3157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</w:rPr>
            </w:pPr>
            <w:r w:rsidRPr="00F600A9">
              <w:rPr>
                <w:rFonts w:ascii="Arial" w:hAnsi="Arial" w:cs="Arial"/>
                <w:sz w:val="20"/>
                <w:szCs w:val="20"/>
              </w:rPr>
              <w:t>Number =</w:t>
            </w:r>
          </w:p>
        </w:tc>
        <w:tc>
          <w:tcPr>
            <w:tcW w:w="1301" w:type="dxa"/>
            <w:vAlign w:val="center"/>
            <w:tcPrChange w:id="6" w:author="Jenny Tan" w:date="2025-10-08T12:42:00Z" w16du:dateUtc="2025-10-08T16:42:00Z">
              <w:tcPr>
                <w:tcW w:w="1301" w:type="dxa"/>
              </w:tcPr>
            </w:tcPrChange>
          </w:tcPr>
          <w:p w14:paraId="46D7D396" w14:textId="77777777" w:rsidR="00F600A9" w:rsidRPr="006D0B43" w:rsidRDefault="00F600A9" w:rsidP="00170836"/>
        </w:tc>
      </w:tr>
      <w:tr w:rsidR="00F600A9" w:rsidRPr="00762A67" w14:paraId="5B1455D4" w14:textId="77777777" w:rsidTr="00170836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7" w:author="Jenny Tan" w:date="2025-10-08T12:42:00Z" w16du:dateUtc="2025-10-08T16:42:00Z">
            <w:tblPrEx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42"/>
          <w:jc w:val="center"/>
          <w:trPrChange w:id="8" w:author="Jenny Tan" w:date="2025-10-08T12:42:00Z" w16du:dateUtc="2025-10-08T16:42:00Z">
            <w:trPr>
              <w:trHeight w:val="42"/>
              <w:jc w:val="center"/>
            </w:trPr>
          </w:trPrChange>
        </w:trPr>
        <w:tc>
          <w:tcPr>
            <w:tcW w:w="4933" w:type="dxa"/>
            <w:vMerge/>
            <w:tcPrChange w:id="9" w:author="Jenny Tan" w:date="2025-10-08T12:42:00Z" w16du:dateUtc="2025-10-08T16:42:00Z">
              <w:tcPr>
                <w:tcW w:w="4933" w:type="dxa"/>
                <w:vMerge/>
              </w:tcPr>
            </w:tcPrChange>
          </w:tcPr>
          <w:p w14:paraId="18803F1B" w14:textId="77777777" w:rsidR="00F600A9" w:rsidRPr="00762A67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CCCCCC"/>
            <w:vAlign w:val="center"/>
            <w:tcPrChange w:id="10" w:author="Jenny Tan" w:date="2025-10-08T12:42:00Z" w16du:dateUtc="2025-10-08T16:42:00Z">
              <w:tcPr>
                <w:tcW w:w="2859" w:type="dxa"/>
                <w:shd w:val="clear" w:color="auto" w:fill="CCCCCC"/>
              </w:tcPr>
            </w:tcPrChange>
          </w:tcPr>
          <w:p w14:paraId="0B01ACED" w14:textId="2A74FC02" w:rsidR="00F600A9" w:rsidRPr="00F600A9" w:rsidDel="00170836" w:rsidRDefault="00F600A9" w:rsidP="00170836">
            <w:pPr>
              <w:rPr>
                <w:del w:id="11" w:author="Jenny Tan" w:date="2025-10-08T12:42:00Z" w16du:dateUtc="2025-10-08T16:42:00Z"/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53C9D3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Emergency stop button</w:t>
            </w:r>
          </w:p>
          <w:p w14:paraId="5B7299AA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1707" w:type="dxa"/>
            <w:shd w:val="clear" w:color="auto" w:fill="CCCCCC"/>
            <w:vAlign w:val="center"/>
            <w:tcPrChange w:id="12" w:author="Jenny Tan" w:date="2025-10-08T12:42:00Z" w16du:dateUtc="2025-10-08T16:42:00Z">
              <w:tcPr>
                <w:tcW w:w="1707" w:type="dxa"/>
                <w:shd w:val="clear" w:color="auto" w:fill="CCCCCC"/>
              </w:tcPr>
            </w:tcPrChange>
          </w:tcPr>
          <w:p w14:paraId="567DEBD1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CCA1B2" w14:textId="7D74BF74" w:rsidR="00F600A9" w:rsidRPr="00F600A9" w:rsidRDefault="00701E70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  <w:r w:rsidR="00F600A9" w:rsidRPr="00F600A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4063EB4D" w14:textId="77777777" w:rsidR="00F600A9" w:rsidRPr="00050558" w:rsidRDefault="00F600A9" w:rsidP="00170836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5446C74E" w14:textId="02E1B025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701E70"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</w:p>
          <w:p w14:paraId="3A58EF7A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  <w:tcPrChange w:id="13" w:author="Jenny Tan" w:date="2025-10-08T12:42:00Z" w16du:dateUtc="2025-10-08T16:42:00Z">
              <w:tcPr>
                <w:tcW w:w="1301" w:type="dxa"/>
                <w:shd w:val="clear" w:color="auto" w:fill="CCCCCC"/>
              </w:tcPr>
            </w:tcPrChange>
          </w:tcPr>
          <w:p w14:paraId="2DE12D9F" w14:textId="04D6CB65" w:rsidR="00701E70" w:rsidDel="00170836" w:rsidRDefault="00701E70" w:rsidP="00170836">
            <w:pPr>
              <w:pStyle w:val="NoSpacing"/>
              <w:rPr>
                <w:del w:id="14" w:author="Jenny Tan" w:date="2025-10-08T12:42:00Z" w16du:dateUtc="2025-10-08T16:42:00Z"/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00E7E3A1" w14:textId="478E7DDA" w:rsidR="00701E70" w:rsidRPr="00F143AF" w:rsidRDefault="00701E70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C5AFA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Time of test: </w:t>
            </w:r>
          </w:p>
        </w:tc>
      </w:tr>
      <w:tr w:rsidR="00F600A9" w:rsidRPr="00762A67" w14:paraId="00EB9839" w14:textId="77777777" w:rsidTr="00170836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5" w:author="Jenny Tan" w:date="2025-10-08T12:42:00Z" w16du:dateUtc="2025-10-08T16:42:00Z">
            <w:tblPrEx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498"/>
          <w:jc w:val="center"/>
          <w:trPrChange w:id="16" w:author="Jenny Tan" w:date="2025-10-08T12:42:00Z" w16du:dateUtc="2025-10-08T16:42:00Z">
            <w:trPr>
              <w:trHeight w:val="498"/>
              <w:jc w:val="center"/>
            </w:trPr>
          </w:trPrChange>
        </w:trPr>
        <w:tc>
          <w:tcPr>
            <w:tcW w:w="4933" w:type="dxa"/>
            <w:vMerge/>
            <w:tcPrChange w:id="17" w:author="Jenny Tan" w:date="2025-10-08T12:42:00Z" w16du:dateUtc="2025-10-08T16:42:00Z">
              <w:tcPr>
                <w:tcW w:w="4933" w:type="dxa"/>
                <w:vMerge/>
              </w:tcPr>
            </w:tcPrChange>
          </w:tcPr>
          <w:p w14:paraId="362D84A7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  <w:tcPrChange w:id="18" w:author="Jenny Tan" w:date="2025-10-08T12:42:00Z" w16du:dateUtc="2025-10-08T16:42:00Z">
              <w:tcPr>
                <w:tcW w:w="2859" w:type="dxa"/>
                <w:tcBorders>
                  <w:bottom w:val="single" w:sz="4" w:space="0" w:color="auto"/>
                </w:tcBorders>
              </w:tcPr>
            </w:tcPrChange>
          </w:tcPr>
          <w:p w14:paraId="0B46C96C" w14:textId="77777777" w:rsidR="00F600A9" w:rsidRPr="00F600A9" w:rsidDel="00170836" w:rsidRDefault="00F600A9" w:rsidP="00170836">
            <w:pPr>
              <w:rPr>
                <w:del w:id="19" w:author="Jenny Tan" w:date="2025-10-08T12:42:00Z" w16du:dateUtc="2025-10-08T16:42:00Z"/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Water Meter readings</w:t>
            </w:r>
          </w:p>
          <w:p w14:paraId="35A9E40A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  <w:tcPrChange w:id="20" w:author="Jenny Tan" w:date="2025-10-08T12:42:00Z" w16du:dateUtc="2025-10-08T16:42:00Z">
              <w:tcPr>
                <w:tcW w:w="1707" w:type="dxa"/>
                <w:tcBorders>
                  <w:bottom w:val="single" w:sz="4" w:space="0" w:color="auto"/>
                </w:tcBorders>
              </w:tcPr>
            </w:tcPrChange>
          </w:tcPr>
          <w:p w14:paraId="519E2920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tcPrChange w:id="21" w:author="Jenny Tan" w:date="2025-10-08T12:42:00Z" w16du:dateUtc="2025-10-08T16:42:00Z">
              <w:tcPr>
                <w:tcW w:w="1301" w:type="dxa"/>
                <w:tcBorders>
                  <w:bottom w:val="single" w:sz="4" w:space="0" w:color="auto"/>
                </w:tcBorders>
              </w:tcPr>
            </w:tcPrChange>
          </w:tcPr>
          <w:p w14:paraId="3B9C9421" w14:textId="77777777" w:rsidR="00F600A9" w:rsidRPr="00762A67" w:rsidRDefault="00F600A9" w:rsidP="0017083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4B7CCEB6" w14:textId="77777777" w:rsidTr="00170836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2" w:author="Jenny Tan" w:date="2025-10-08T12:42:00Z" w16du:dateUtc="2025-10-08T16:42:00Z">
            <w:tblPrEx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23" w:author="Jenny Tan" w:date="2025-10-08T12:42:00Z" w16du:dateUtc="2025-10-08T16:42:00Z">
            <w:trPr>
              <w:jc w:val="center"/>
            </w:trPr>
          </w:trPrChange>
        </w:trPr>
        <w:tc>
          <w:tcPr>
            <w:tcW w:w="4933" w:type="dxa"/>
            <w:vMerge/>
            <w:tcPrChange w:id="24" w:author="Jenny Tan" w:date="2025-10-08T12:42:00Z" w16du:dateUtc="2025-10-08T16:42:00Z">
              <w:tcPr>
                <w:tcW w:w="4933" w:type="dxa"/>
                <w:vMerge/>
              </w:tcPr>
            </w:tcPrChange>
          </w:tcPr>
          <w:p w14:paraId="693B7B33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  <w:vAlign w:val="center"/>
            <w:tcPrChange w:id="25" w:author="Jenny Tan" w:date="2025-10-08T12:42:00Z" w16du:dateUtc="2025-10-08T16:42:00Z">
              <w:tcPr>
                <w:tcW w:w="2859" w:type="dxa"/>
                <w:shd w:val="clear" w:color="auto" w:fill="CCCCCC"/>
              </w:tcPr>
            </w:tcPrChange>
          </w:tcPr>
          <w:p w14:paraId="5043CCEA" w14:textId="2829A0D4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bCs/>
                <w:sz w:val="20"/>
                <w:szCs w:val="20"/>
              </w:rPr>
              <w:t>Chemical added manually</w:t>
            </w:r>
            <w:r w:rsidR="006C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3BAC" w:rsidRPr="006C3BAC">
              <w:rPr>
                <w:rFonts w:ascii="Arial" w:hAnsi="Arial" w:cs="Arial"/>
                <w:b/>
                <w:bCs/>
                <w:sz w:val="20"/>
                <w:szCs w:val="20"/>
              </w:rPr>
              <w:t>(except chlorine and bromine)</w:t>
            </w:r>
          </w:p>
        </w:tc>
        <w:tc>
          <w:tcPr>
            <w:tcW w:w="1707" w:type="dxa"/>
            <w:shd w:val="clear" w:color="auto" w:fill="CCCCCC"/>
            <w:vAlign w:val="center"/>
            <w:tcPrChange w:id="26" w:author="Jenny Tan" w:date="2025-10-08T12:42:00Z" w16du:dateUtc="2025-10-08T16:42:00Z">
              <w:tcPr>
                <w:tcW w:w="1707" w:type="dxa"/>
                <w:shd w:val="clear" w:color="auto" w:fill="CCCCCC"/>
              </w:tcPr>
            </w:tcPrChange>
          </w:tcPr>
          <w:p w14:paraId="5FFA5B10" w14:textId="77777777" w:rsidR="00F600A9" w:rsidRDefault="00F600A9" w:rsidP="00170836">
            <w:pPr>
              <w:rPr>
                <w:ins w:id="27" w:author="Jenny Tan" w:date="2025-10-08T12:42:00Z" w16du:dateUtc="2025-10-08T16:42:00Z"/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>Type =</w:t>
            </w:r>
          </w:p>
          <w:p w14:paraId="11C56AF2" w14:textId="77777777" w:rsidR="00170836" w:rsidRDefault="00170836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5446" w14:textId="77777777" w:rsidR="00050558" w:rsidRPr="00050558" w:rsidRDefault="00050558" w:rsidP="00170836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9A1C4A4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 xml:space="preserve">Amount = </w:t>
            </w:r>
          </w:p>
          <w:p w14:paraId="5E019ECB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  <w:vAlign w:val="center"/>
            <w:tcPrChange w:id="28" w:author="Jenny Tan" w:date="2025-10-08T12:42:00Z" w16du:dateUtc="2025-10-08T16:42:00Z">
              <w:tcPr>
                <w:tcW w:w="1301" w:type="dxa"/>
                <w:shd w:val="clear" w:color="auto" w:fill="CCCCCC"/>
              </w:tcPr>
            </w:tcPrChange>
          </w:tcPr>
          <w:p w14:paraId="7F35BC11" w14:textId="77777777" w:rsidR="00F600A9" w:rsidRPr="00F143AF" w:rsidRDefault="00F600A9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563AF7" w14:textId="77777777" w:rsidTr="00170836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9" w:author="Jenny Tan" w:date="2025-10-08T12:42:00Z" w16du:dateUtc="2025-10-08T16:42:00Z">
            <w:tblPrEx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82"/>
          <w:jc w:val="center"/>
          <w:trPrChange w:id="30" w:author="Jenny Tan" w:date="2025-10-08T12:42:00Z" w16du:dateUtc="2025-10-08T16:42:00Z">
            <w:trPr>
              <w:trHeight w:val="382"/>
              <w:jc w:val="center"/>
            </w:trPr>
          </w:trPrChange>
        </w:trPr>
        <w:tc>
          <w:tcPr>
            <w:tcW w:w="4933" w:type="dxa"/>
            <w:vMerge/>
            <w:tcPrChange w:id="31" w:author="Jenny Tan" w:date="2025-10-08T12:42:00Z" w16du:dateUtc="2025-10-08T16:42:00Z">
              <w:tcPr>
                <w:tcW w:w="4933" w:type="dxa"/>
                <w:vMerge/>
              </w:tcPr>
            </w:tcPrChange>
          </w:tcPr>
          <w:p w14:paraId="0E1303BF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  <w:tcPrChange w:id="32" w:author="Jenny Tan" w:date="2025-10-08T12:42:00Z" w16du:dateUtc="2025-10-08T16:42:00Z">
              <w:tcPr>
                <w:tcW w:w="2859" w:type="dxa"/>
                <w:tcBorders>
                  <w:bottom w:val="single" w:sz="4" w:space="0" w:color="auto"/>
                </w:tcBorders>
              </w:tcPr>
            </w:tcPrChange>
          </w:tcPr>
          <w:p w14:paraId="0A8371E2" w14:textId="1DF0821B" w:rsidR="00F600A9" w:rsidRPr="00F600A9" w:rsidDel="00170836" w:rsidRDefault="00F600A9" w:rsidP="00170836">
            <w:pPr>
              <w:rPr>
                <w:del w:id="33" w:author="Jenny Tan" w:date="2025-10-08T12:43:00Z" w16du:dateUtc="2025-10-08T16:43:00Z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F7A9D" w14:textId="27856A9B" w:rsidR="00F600A9" w:rsidRPr="006C3BAC" w:rsidRDefault="006C3BAC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3BAC">
              <w:rPr>
                <w:rFonts w:ascii="Arial" w:hAnsi="Arial" w:cs="Arial"/>
                <w:b/>
                <w:bCs/>
                <w:sz w:val="20"/>
                <w:szCs w:val="20"/>
              </w:rPr>
              <w:t>Ground current leakage and deionizing device (if applicable)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  <w:tcPrChange w:id="34" w:author="Jenny Tan" w:date="2025-10-08T12:42:00Z" w16du:dateUtc="2025-10-08T16:42:00Z">
              <w:tcPr>
                <w:tcW w:w="1707" w:type="dxa"/>
                <w:tcBorders>
                  <w:bottom w:val="single" w:sz="4" w:space="0" w:color="auto"/>
                </w:tcBorders>
              </w:tcPr>
            </w:tcPrChange>
          </w:tcPr>
          <w:p w14:paraId="3C8FAB9C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1E89D9" w14:textId="77777777" w:rsidR="000A73C1" w:rsidRPr="00F600A9" w:rsidRDefault="000A73C1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049B1849" w14:textId="77777777" w:rsidR="000A73C1" w:rsidRPr="00050558" w:rsidRDefault="000A73C1" w:rsidP="00170836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CFF62D0" w14:textId="77777777" w:rsidR="000A73C1" w:rsidRPr="00F600A9" w:rsidRDefault="000A73C1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</w:p>
          <w:p w14:paraId="1D1128DA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tcPrChange w:id="35" w:author="Jenny Tan" w:date="2025-10-08T12:42:00Z" w16du:dateUtc="2025-10-08T16:42:00Z">
              <w:tcPr>
                <w:tcW w:w="1301" w:type="dxa"/>
                <w:tcBorders>
                  <w:bottom w:val="single" w:sz="4" w:space="0" w:color="auto"/>
                </w:tcBorders>
              </w:tcPr>
            </w:tcPrChange>
          </w:tcPr>
          <w:p w14:paraId="3658FFB3" w14:textId="77777777" w:rsidR="00F600A9" w:rsidRPr="008A777B" w:rsidRDefault="00F600A9" w:rsidP="0017083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D8DFC5" w14:textId="77777777" w:rsidTr="00170836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36" w:author="Jenny Tan" w:date="2025-10-08T12:42:00Z" w16du:dateUtc="2025-10-08T16:42:00Z">
            <w:tblPrEx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37" w:author="Jenny Tan" w:date="2025-10-08T12:42:00Z" w16du:dateUtc="2025-10-08T16:42:00Z">
            <w:trPr>
              <w:jc w:val="center"/>
            </w:trPr>
          </w:trPrChange>
        </w:trPr>
        <w:tc>
          <w:tcPr>
            <w:tcW w:w="4933" w:type="dxa"/>
            <w:vMerge/>
            <w:tcPrChange w:id="38" w:author="Jenny Tan" w:date="2025-10-08T12:42:00Z" w16du:dateUtc="2025-10-08T16:42:00Z">
              <w:tcPr>
                <w:tcW w:w="4933" w:type="dxa"/>
                <w:vMerge/>
              </w:tcPr>
            </w:tcPrChange>
          </w:tcPr>
          <w:p w14:paraId="7A20CD66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  <w:vAlign w:val="center"/>
            <w:tcPrChange w:id="39" w:author="Jenny Tan" w:date="2025-10-08T12:42:00Z" w16du:dateUtc="2025-10-08T16:42:00Z">
              <w:tcPr>
                <w:tcW w:w="2859" w:type="dxa"/>
                <w:shd w:val="clear" w:color="auto" w:fill="CCCCCC"/>
              </w:tcPr>
            </w:tcPrChange>
          </w:tcPr>
          <w:p w14:paraId="3510D284" w14:textId="4A5C3068" w:rsidR="00F600A9" w:rsidRPr="00F600A9" w:rsidRDefault="00807BCA" w:rsidP="00170836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del w:id="40" w:author="Jenny Tan" w:date="2025-10-08T12:43:00Z" w16du:dateUtc="2025-10-08T16:43:00Z">
              <w:r w:rsidDel="00170836">
                <w:rPr>
                  <w:rFonts w:ascii="Arial" w:hAnsi="Arial" w:cs="Arial"/>
                  <w:b/>
                  <w:sz w:val="20"/>
                  <w:szCs w:val="20"/>
                  <w:lang w:val="en-US"/>
                </w:rPr>
                <w:br/>
              </w:r>
            </w:del>
            <w:r w:rsidR="00F600A9"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Emergency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F600A9"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elephone</w:t>
            </w:r>
            <w:r w:rsidR="000505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7" w:type="dxa"/>
            <w:shd w:val="clear" w:color="auto" w:fill="CCCCCC"/>
            <w:vAlign w:val="center"/>
            <w:tcPrChange w:id="41" w:author="Jenny Tan" w:date="2025-10-08T12:42:00Z" w16du:dateUtc="2025-10-08T16:42:00Z">
              <w:tcPr>
                <w:tcW w:w="1707" w:type="dxa"/>
                <w:shd w:val="clear" w:color="auto" w:fill="CCCCCC"/>
              </w:tcPr>
            </w:tcPrChange>
          </w:tcPr>
          <w:p w14:paraId="0EE8D66A" w14:textId="3DD5D45F" w:rsidR="00F600A9" w:rsidRDefault="00807BCA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F600A9" w:rsidRPr="00F600A9">
              <w:rPr>
                <w:rFonts w:ascii="Arial" w:hAnsi="Arial" w:cs="Arial"/>
                <w:sz w:val="20"/>
                <w:szCs w:val="20"/>
                <w:lang w:val="en-US"/>
              </w:rPr>
              <w:t>Operational/</w:t>
            </w:r>
          </w:p>
          <w:p w14:paraId="15766A3D" w14:textId="77777777" w:rsidR="00050558" w:rsidRPr="00050558" w:rsidRDefault="00050558" w:rsidP="00170836">
            <w:pPr>
              <w:pStyle w:val="NoSpacing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7AD675CE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>Not Operational</w:t>
            </w:r>
          </w:p>
          <w:p w14:paraId="10726343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  <w:tcPrChange w:id="42" w:author="Jenny Tan" w:date="2025-10-08T12:42:00Z" w16du:dateUtc="2025-10-08T16:42:00Z">
              <w:tcPr>
                <w:tcW w:w="1301" w:type="dxa"/>
                <w:shd w:val="clear" w:color="auto" w:fill="CCCCCC"/>
              </w:tcPr>
            </w:tcPrChange>
          </w:tcPr>
          <w:p w14:paraId="0F56CBE6" w14:textId="0456ED6F" w:rsidR="00F600A9" w:rsidRPr="00F143AF" w:rsidRDefault="00807BCA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del w:id="43" w:author="Jenny Tan" w:date="2025-10-08T12:42:00Z" w16du:dateUtc="2025-10-08T16:42:00Z">
              <w:r w:rsidDel="00170836">
                <w:rPr>
                  <w:rFonts w:ascii="Arial Narrow" w:hAnsi="Arial Narrow"/>
                  <w:b/>
                  <w:color w:val="808080" w:themeColor="background1" w:themeShade="80"/>
                  <w:sz w:val="20"/>
                  <w:szCs w:val="20"/>
                  <w:lang w:val="en-US"/>
                </w:rPr>
                <w:br/>
              </w:r>
            </w:del>
            <w:r w:rsidRPr="009B59B9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>Time of test:</w:t>
            </w:r>
          </w:p>
        </w:tc>
      </w:tr>
      <w:tr w:rsidR="00F600A9" w:rsidRPr="00762A67" w14:paraId="75063E46" w14:textId="77777777" w:rsidTr="00170836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4" w:author="Jenny Tan" w:date="2025-10-08T12:42:00Z" w16du:dateUtc="2025-10-08T16:42:00Z">
            <w:tblPrEx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45" w:author="Jenny Tan" w:date="2025-10-08T12:42:00Z" w16du:dateUtc="2025-10-08T16:42:00Z">
            <w:trPr>
              <w:jc w:val="center"/>
            </w:trPr>
          </w:trPrChange>
        </w:trPr>
        <w:tc>
          <w:tcPr>
            <w:tcW w:w="4933" w:type="dxa"/>
            <w:vMerge/>
            <w:tcPrChange w:id="46" w:author="Jenny Tan" w:date="2025-10-08T12:42:00Z" w16du:dateUtc="2025-10-08T16:42:00Z">
              <w:tcPr>
                <w:tcW w:w="4933" w:type="dxa"/>
                <w:vMerge/>
              </w:tcPr>
            </w:tcPrChange>
          </w:tcPr>
          <w:p w14:paraId="0E0D384D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vAlign w:val="center"/>
            <w:tcPrChange w:id="47" w:author="Jenny Tan" w:date="2025-10-08T12:42:00Z" w16du:dateUtc="2025-10-08T16:42:00Z">
              <w:tcPr>
                <w:tcW w:w="2859" w:type="dxa"/>
              </w:tcPr>
            </w:tcPrChange>
          </w:tcPr>
          <w:p w14:paraId="2C358A23" w14:textId="07484739" w:rsidR="00F600A9" w:rsidDel="00170836" w:rsidRDefault="00F600A9" w:rsidP="00170836">
            <w:pPr>
              <w:rPr>
                <w:del w:id="48" w:author="Jenny Tan" w:date="2025-10-08T12:43:00Z" w16du:dateUtc="2025-10-08T16:43:00Z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0121FB" w14:textId="77777777" w:rsidR="00F600A9" w:rsidRPr="00F600A9" w:rsidRDefault="00F600A9" w:rsidP="001708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0A9">
              <w:rPr>
                <w:rFonts w:ascii="Arial" w:hAnsi="Arial" w:cs="Arial"/>
                <w:b/>
                <w:bCs/>
                <w:sz w:val="20"/>
                <w:szCs w:val="20"/>
              </w:rPr>
              <w:t>ORP reading</w:t>
            </w:r>
          </w:p>
          <w:p w14:paraId="4F8155AD" w14:textId="77777777" w:rsidR="00F600A9" w:rsidRPr="00F600A9" w:rsidRDefault="00F600A9" w:rsidP="001708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(if applicable, and recommended)</w:t>
            </w:r>
          </w:p>
        </w:tc>
        <w:tc>
          <w:tcPr>
            <w:tcW w:w="1707" w:type="dxa"/>
            <w:vAlign w:val="center"/>
            <w:tcPrChange w:id="49" w:author="Jenny Tan" w:date="2025-10-08T12:42:00Z" w16du:dateUtc="2025-10-08T16:42:00Z">
              <w:tcPr>
                <w:tcW w:w="1707" w:type="dxa"/>
              </w:tcPr>
            </w:tcPrChange>
          </w:tcPr>
          <w:p w14:paraId="0E358DDF" w14:textId="77777777" w:rsidR="00F600A9" w:rsidRDefault="00F600A9" w:rsidP="00170836">
            <w:pPr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</w:pPr>
          </w:p>
          <w:p w14:paraId="37904D99" w14:textId="77777777" w:rsidR="00F600A9" w:rsidRPr="00F600A9" w:rsidRDefault="00F600A9" w:rsidP="00170836">
            <w:pPr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  <w:t>600 to 900 mV</w:t>
            </w:r>
          </w:p>
          <w:p w14:paraId="35FDB927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Align w:val="center"/>
            <w:tcPrChange w:id="50" w:author="Jenny Tan" w:date="2025-10-08T12:42:00Z" w16du:dateUtc="2025-10-08T16:42:00Z">
              <w:tcPr>
                <w:tcW w:w="1301" w:type="dxa"/>
              </w:tcPr>
            </w:tcPrChange>
          </w:tcPr>
          <w:p w14:paraId="61B4ED73" w14:textId="77777777" w:rsidR="00F600A9" w:rsidRPr="00F143AF" w:rsidRDefault="00F600A9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</w:tbl>
    <w:p w14:paraId="0B8FFA0B" w14:textId="77777777" w:rsidR="00730A54" w:rsidRDefault="00730A54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7463"/>
      </w:tblGrid>
      <w:tr w:rsidR="00BD7006" w:rsidRPr="00762A67" w14:paraId="71782DB3" w14:textId="77777777" w:rsidTr="0023178C">
        <w:trPr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84027" w14:textId="77777777" w:rsidR="00BD7006" w:rsidRPr="00BD7006" w:rsidRDefault="00150B85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OUTDOOR 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POOL </w:t>
            </w:r>
            <w:r w:rsid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WEEKLY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RECORD</w:t>
            </w:r>
          </w:p>
          <w:p w14:paraId="7941EEEF" w14:textId="77777777" w:rsidR="00BD7006" w:rsidRPr="00762A67" w:rsidRDefault="00BD7006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8A777B" w:rsidRPr="00762A67" w14:paraId="428EEDDE" w14:textId="77777777" w:rsidTr="00E960B4">
        <w:trPr>
          <w:jc w:val="center"/>
        </w:trPr>
        <w:tc>
          <w:tcPr>
            <w:tcW w:w="3337" w:type="dxa"/>
            <w:tcBorders>
              <w:bottom w:val="single" w:sz="4" w:space="0" w:color="auto"/>
            </w:tcBorders>
          </w:tcPr>
          <w:p w14:paraId="2A7E1501" w14:textId="77777777" w:rsidR="008A777B" w:rsidRDefault="008A777B" w:rsidP="00150B8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Cyanuric Acid Concentration </w:t>
            </w:r>
          </w:p>
          <w:p w14:paraId="41F88D46" w14:textId="77777777" w:rsidR="009A3288" w:rsidRDefault="009A3288" w:rsidP="00150B8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(less than 60 ppm)</w:t>
            </w:r>
          </w:p>
          <w:p w14:paraId="77507BF6" w14:textId="77777777" w:rsidR="009A3288" w:rsidRPr="00762A67" w:rsidRDefault="009A3288" w:rsidP="00150B85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463" w:type="dxa"/>
            <w:tcBorders>
              <w:bottom w:val="single" w:sz="4" w:space="0" w:color="auto"/>
            </w:tcBorders>
          </w:tcPr>
          <w:p w14:paraId="65B07BC9" w14:textId="77777777" w:rsidR="008A777B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E89ABC1" w14:textId="77777777" w:rsidR="008A777B" w:rsidRPr="00762A67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004846ED" w14:textId="3F9B5AA6" w:rsidR="008A777B" w:rsidRDefault="005E2832">
      <w:r>
        <w:t xml:space="preserve"> </w:t>
      </w:r>
      <w:r>
        <w:rPr>
          <w:sz w:val="16"/>
          <w:szCs w:val="16"/>
        </w:rPr>
        <w:t xml:space="preserve">Last Updated: </w:t>
      </w:r>
      <w:del w:id="51" w:author="Jenny Tan" w:date="2025-10-08T12:46:00Z" w16du:dateUtc="2025-10-08T16:46:00Z">
        <w:r w:rsidR="009F545E" w:rsidDel="00612AE1">
          <w:rPr>
            <w:sz w:val="16"/>
            <w:szCs w:val="16"/>
          </w:rPr>
          <w:delText>May 2024</w:delText>
        </w:r>
      </w:del>
      <w:ins w:id="52" w:author="Jenny Tan" w:date="2025-10-08T12:46:00Z" w16du:dateUtc="2025-10-08T16:46:00Z">
        <w:r w:rsidR="00612AE1">
          <w:rPr>
            <w:sz w:val="16"/>
            <w:szCs w:val="16"/>
          </w:rPr>
          <w:t>October 2025</w:t>
        </w:r>
      </w:ins>
    </w:p>
    <w:sectPr w:rsidR="008A777B" w:rsidSect="00F600A9">
      <w:pgSz w:w="12240" w:h="15840"/>
      <w:pgMar w:top="284" w:right="616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3BE3" w14:textId="77777777" w:rsidR="00671D5B" w:rsidRDefault="00671D5B" w:rsidP="00FB1E5D">
      <w:r>
        <w:separator/>
      </w:r>
    </w:p>
  </w:endnote>
  <w:endnote w:type="continuationSeparator" w:id="0">
    <w:p w14:paraId="427CCCDB" w14:textId="77777777" w:rsidR="00671D5B" w:rsidRDefault="00671D5B" w:rsidP="00FB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6423" w14:textId="77777777" w:rsidR="00671D5B" w:rsidRDefault="00671D5B" w:rsidP="00FB1E5D">
      <w:r>
        <w:separator/>
      </w:r>
    </w:p>
  </w:footnote>
  <w:footnote w:type="continuationSeparator" w:id="0">
    <w:p w14:paraId="34CFE145" w14:textId="77777777" w:rsidR="00671D5B" w:rsidRDefault="00671D5B" w:rsidP="00FB1E5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Tan">
    <w15:presenceInfo w15:providerId="AD" w15:userId="S::jtan@wechu.org::1aaa54a6-8871-4bfd-a5aa-e120ac4a8b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BE"/>
    <w:rsid w:val="00050558"/>
    <w:rsid w:val="0007168C"/>
    <w:rsid w:val="000728F3"/>
    <w:rsid w:val="00083755"/>
    <w:rsid w:val="000A73C1"/>
    <w:rsid w:val="001134BE"/>
    <w:rsid w:val="00150B85"/>
    <w:rsid w:val="00166A42"/>
    <w:rsid w:val="00170836"/>
    <w:rsid w:val="00181B5E"/>
    <w:rsid w:val="00181C28"/>
    <w:rsid w:val="00187B26"/>
    <w:rsid w:val="001A779F"/>
    <w:rsid w:val="001C6BA1"/>
    <w:rsid w:val="001F185C"/>
    <w:rsid w:val="00205FE8"/>
    <w:rsid w:val="0023178C"/>
    <w:rsid w:val="00244796"/>
    <w:rsid w:val="002C329B"/>
    <w:rsid w:val="00382F44"/>
    <w:rsid w:val="00383439"/>
    <w:rsid w:val="003A71C7"/>
    <w:rsid w:val="00424625"/>
    <w:rsid w:val="00446DE2"/>
    <w:rsid w:val="00470C49"/>
    <w:rsid w:val="004B3C2D"/>
    <w:rsid w:val="004D74D7"/>
    <w:rsid w:val="0052759F"/>
    <w:rsid w:val="005551A6"/>
    <w:rsid w:val="00585317"/>
    <w:rsid w:val="005B164E"/>
    <w:rsid w:val="005E2832"/>
    <w:rsid w:val="00612AE1"/>
    <w:rsid w:val="00623377"/>
    <w:rsid w:val="00642E7E"/>
    <w:rsid w:val="00671D5B"/>
    <w:rsid w:val="00671F68"/>
    <w:rsid w:val="00695D65"/>
    <w:rsid w:val="006C3BAC"/>
    <w:rsid w:val="006D0B43"/>
    <w:rsid w:val="00701E70"/>
    <w:rsid w:val="00716BB8"/>
    <w:rsid w:val="00730A54"/>
    <w:rsid w:val="007710F1"/>
    <w:rsid w:val="007841A1"/>
    <w:rsid w:val="007853F9"/>
    <w:rsid w:val="007D2CDC"/>
    <w:rsid w:val="00807BCA"/>
    <w:rsid w:val="00883EB8"/>
    <w:rsid w:val="008A777B"/>
    <w:rsid w:val="008B2049"/>
    <w:rsid w:val="008D219C"/>
    <w:rsid w:val="0093184C"/>
    <w:rsid w:val="00957113"/>
    <w:rsid w:val="00983DA7"/>
    <w:rsid w:val="009A3288"/>
    <w:rsid w:val="009F545E"/>
    <w:rsid w:val="00A04692"/>
    <w:rsid w:val="00A242BE"/>
    <w:rsid w:val="00A60A0B"/>
    <w:rsid w:val="00A72438"/>
    <w:rsid w:val="00A92F6A"/>
    <w:rsid w:val="00A934C7"/>
    <w:rsid w:val="00B0195E"/>
    <w:rsid w:val="00B50E09"/>
    <w:rsid w:val="00B810CD"/>
    <w:rsid w:val="00BD7006"/>
    <w:rsid w:val="00CA4EA6"/>
    <w:rsid w:val="00CE3AAF"/>
    <w:rsid w:val="00D11935"/>
    <w:rsid w:val="00D30D18"/>
    <w:rsid w:val="00DA0A4C"/>
    <w:rsid w:val="00DA799D"/>
    <w:rsid w:val="00DC5AFA"/>
    <w:rsid w:val="00E059AE"/>
    <w:rsid w:val="00ED03F9"/>
    <w:rsid w:val="00EF20C8"/>
    <w:rsid w:val="00EF25F8"/>
    <w:rsid w:val="00F143AF"/>
    <w:rsid w:val="00F600A9"/>
    <w:rsid w:val="00F97394"/>
    <w:rsid w:val="00FB1E5D"/>
    <w:rsid w:val="00F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4FBE1"/>
  <w15:docId w15:val="{5159DEA2-91F6-40D1-9AC1-7267D70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C7"/>
    <w:rPr>
      <w:rFonts w:ascii="Segoe UI" w:eastAsia="Times New Roman" w:hAnsi="Segoe UI" w:cs="Segoe UI"/>
      <w:sz w:val="18"/>
      <w:szCs w:val="18"/>
      <w:lang w:val="en-CA" w:eastAsia="en-CA"/>
    </w:rPr>
  </w:style>
  <w:style w:type="paragraph" w:customStyle="1" w:styleId="Default">
    <w:name w:val="Default"/>
    <w:rsid w:val="005E2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1A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A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79F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9F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B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E5D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B1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E5D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0CAE-59C2-45FF-BE2B-8C8FE6273E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1d2d6e-7d0d-4af9-af44-011aad182e43}" enabled="1" method="Standard" siteId="{2285467f-c96f-4143-9edf-e88d6878f6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WECHU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Tan</dc:creator>
  <cp:lastModifiedBy>Jenny Tan</cp:lastModifiedBy>
  <cp:revision>5</cp:revision>
  <cp:lastPrinted>2018-08-24T19:41:00Z</cp:lastPrinted>
  <dcterms:created xsi:type="dcterms:W3CDTF">2025-01-23T20:05:00Z</dcterms:created>
  <dcterms:modified xsi:type="dcterms:W3CDTF">2025-10-08T16:46:00Z</dcterms:modified>
</cp:coreProperties>
</file>